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BC954" w14:textId="77777777" w:rsidR="0038661E" w:rsidRPr="00EB46BB" w:rsidRDefault="0038661E" w:rsidP="0038661E">
      <w:pPr>
        <w:autoSpaceDE w:val="0"/>
        <w:autoSpaceDN w:val="0"/>
        <w:adjustRightInd w:val="0"/>
        <w:jc w:val="center"/>
        <w:rPr>
          <w:b/>
          <w:bCs/>
        </w:rPr>
      </w:pPr>
      <w:bookmarkStart w:id="0" w:name="_GoBack"/>
      <w:bookmarkEnd w:id="0"/>
      <w:r w:rsidRPr="00EB46BB">
        <w:rPr>
          <w:b/>
          <w:bCs/>
        </w:rPr>
        <w:t>DOMANDA DI AMMISSIONE</w:t>
      </w:r>
    </w:p>
    <w:p w14:paraId="6DC76338" w14:textId="77777777" w:rsidR="0038661E" w:rsidRPr="00EB46BB" w:rsidRDefault="0038661E" w:rsidP="0038661E">
      <w:pPr>
        <w:autoSpaceDE w:val="0"/>
        <w:autoSpaceDN w:val="0"/>
        <w:adjustRightInd w:val="0"/>
        <w:jc w:val="center"/>
        <w:rPr>
          <w:b/>
          <w:bCs/>
        </w:rPr>
      </w:pPr>
    </w:p>
    <w:p w14:paraId="15365508" w14:textId="77777777" w:rsidR="0038661E" w:rsidRPr="00EB46BB" w:rsidRDefault="0038661E" w:rsidP="0038661E">
      <w:pPr>
        <w:autoSpaceDE w:val="0"/>
        <w:autoSpaceDN w:val="0"/>
        <w:adjustRightInd w:val="0"/>
        <w:jc w:val="center"/>
        <w:rPr>
          <w:b/>
          <w:bCs/>
        </w:rPr>
      </w:pPr>
    </w:p>
    <w:p w14:paraId="6068C6C8" w14:textId="004D9748" w:rsidR="0038661E" w:rsidRPr="00942662" w:rsidRDefault="0038661E" w:rsidP="0038661E">
      <w:pPr>
        <w:autoSpaceDE w:val="0"/>
        <w:autoSpaceDN w:val="0"/>
        <w:adjustRightInd w:val="0"/>
        <w:jc w:val="center"/>
        <w:rPr>
          <w:b/>
        </w:rPr>
      </w:pPr>
      <w:r w:rsidRPr="00942662">
        <w:rPr>
          <w:b/>
        </w:rPr>
        <w:t xml:space="preserve">ESTERNALIZZAZIONE DI SERVIZI RELATIVI ALLO SVOLGIMENTO DI ATTIVITA’ </w:t>
      </w:r>
      <w:r w:rsidR="008D64CA">
        <w:rPr>
          <w:b/>
        </w:rPr>
        <w:t>AUSILIARIE</w:t>
      </w:r>
      <w:r w:rsidRPr="00942662">
        <w:rPr>
          <w:b/>
        </w:rPr>
        <w:t xml:space="preserve"> AL RILASCIO DEI VISTI DI INGRESSO IN ITALIA</w:t>
      </w:r>
    </w:p>
    <w:p w14:paraId="2E9ECD4F" w14:textId="77777777" w:rsidR="0038661E" w:rsidRPr="00EB46BB" w:rsidRDefault="0038661E" w:rsidP="0038661E">
      <w:pPr>
        <w:autoSpaceDE w:val="0"/>
        <w:autoSpaceDN w:val="0"/>
        <w:adjustRightInd w:val="0"/>
        <w:rPr>
          <w:b/>
          <w:bCs/>
          <w:sz w:val="33"/>
          <w:szCs w:val="33"/>
        </w:rPr>
      </w:pPr>
    </w:p>
    <w:p w14:paraId="1D3723B2" w14:textId="77777777" w:rsidR="0038661E" w:rsidRPr="00EB46BB" w:rsidRDefault="0038661E" w:rsidP="0038661E">
      <w:pPr>
        <w:autoSpaceDE w:val="0"/>
        <w:autoSpaceDN w:val="0"/>
        <w:adjustRightInd w:val="0"/>
        <w:rPr>
          <w:b/>
          <w:bCs/>
          <w:sz w:val="14"/>
          <w:szCs w:val="14"/>
        </w:rPr>
      </w:pPr>
    </w:p>
    <w:p w14:paraId="0D521F95" w14:textId="4F948890" w:rsidR="0038661E" w:rsidRPr="00EB46BB" w:rsidRDefault="00FA57CA" w:rsidP="00FA57CA">
      <w:pPr>
        <w:autoSpaceDE w:val="0"/>
        <w:autoSpaceDN w:val="0"/>
        <w:adjustRightInd w:val="0"/>
        <w:jc w:val="right"/>
        <w:rPr>
          <w:sz w:val="22"/>
          <w:szCs w:val="22"/>
        </w:rPr>
      </w:pPr>
      <w:r>
        <w:t>All’Ambasciata d’Italia nello Stato del Qatar</w:t>
      </w:r>
    </w:p>
    <w:p w14:paraId="22925F10" w14:textId="77777777" w:rsidR="0038661E" w:rsidRPr="00EB46BB" w:rsidRDefault="0038661E" w:rsidP="0038661E">
      <w:pPr>
        <w:autoSpaceDE w:val="0"/>
        <w:autoSpaceDN w:val="0"/>
        <w:adjustRightInd w:val="0"/>
        <w:rPr>
          <w:sz w:val="22"/>
          <w:szCs w:val="22"/>
        </w:rPr>
      </w:pPr>
    </w:p>
    <w:p w14:paraId="6455AAAC" w14:textId="77777777" w:rsidR="0038661E" w:rsidRPr="00EB46BB" w:rsidRDefault="0038661E" w:rsidP="0038661E">
      <w:pPr>
        <w:autoSpaceDE w:val="0"/>
        <w:autoSpaceDN w:val="0"/>
        <w:adjustRightInd w:val="0"/>
        <w:rPr>
          <w:sz w:val="22"/>
          <w:szCs w:val="22"/>
        </w:rPr>
      </w:pPr>
    </w:p>
    <w:p w14:paraId="45817BB9" w14:textId="77777777" w:rsidR="0038661E" w:rsidRPr="00EB46BB" w:rsidRDefault="0038661E" w:rsidP="0038661E">
      <w:pPr>
        <w:autoSpaceDE w:val="0"/>
        <w:autoSpaceDN w:val="0"/>
        <w:adjustRightInd w:val="0"/>
        <w:jc w:val="both"/>
        <w:rPr>
          <w:bCs/>
          <w:i/>
          <w:iCs/>
          <w:sz w:val="22"/>
          <w:szCs w:val="22"/>
        </w:rPr>
      </w:pPr>
      <w:r w:rsidRPr="00EB46BB">
        <w:rPr>
          <w:sz w:val="22"/>
          <w:szCs w:val="22"/>
        </w:rPr>
        <w:t>Il sottoscritto………………………………………………………………………</w:t>
      </w:r>
      <w:proofErr w:type="gramStart"/>
      <w:r w:rsidRPr="00EB46BB">
        <w:rPr>
          <w:sz w:val="22"/>
          <w:szCs w:val="22"/>
        </w:rPr>
        <w:t>…….</w:t>
      </w:r>
      <w:proofErr w:type="gramEnd"/>
      <w:r w:rsidRPr="00EB46BB">
        <w:rPr>
          <w:sz w:val="22"/>
          <w:szCs w:val="22"/>
        </w:rPr>
        <w:t xml:space="preserve">. </w:t>
      </w:r>
      <w:r w:rsidRPr="00EB46BB">
        <w:rPr>
          <w:bCs/>
          <w:i/>
          <w:iCs/>
          <w:sz w:val="22"/>
          <w:szCs w:val="22"/>
        </w:rPr>
        <w:t>(specificare nome e cognome, data di nascita, codice fiscale</w:t>
      </w:r>
      <w:r>
        <w:rPr>
          <w:rStyle w:val="Rimandonotaapidipagina"/>
          <w:bCs/>
          <w:i/>
          <w:iCs/>
          <w:sz w:val="22"/>
          <w:szCs w:val="22"/>
        </w:rPr>
        <w:footnoteReference w:id="1"/>
      </w:r>
      <w:r w:rsidRPr="00EB46BB">
        <w:rPr>
          <w:bCs/>
          <w:i/>
          <w:iCs/>
          <w:sz w:val="22"/>
          <w:szCs w:val="22"/>
        </w:rPr>
        <w:t>, residenza),</w:t>
      </w:r>
      <w:r w:rsidRPr="00EB46BB">
        <w:rPr>
          <w:b/>
          <w:bCs/>
          <w:i/>
          <w:iCs/>
          <w:sz w:val="22"/>
          <w:szCs w:val="22"/>
        </w:rPr>
        <w:t xml:space="preserve"> </w:t>
      </w:r>
      <w:r w:rsidRPr="00EB46BB">
        <w:rPr>
          <w:sz w:val="22"/>
          <w:szCs w:val="22"/>
        </w:rPr>
        <w:t>in qualità di legale rappresentante</w:t>
      </w:r>
      <w:r w:rsidRPr="00EB46BB">
        <w:rPr>
          <w:sz w:val="14"/>
          <w:szCs w:val="14"/>
        </w:rPr>
        <w:t xml:space="preserve"> </w:t>
      </w:r>
      <w:r w:rsidRPr="00EB46BB">
        <w:rPr>
          <w:sz w:val="22"/>
          <w:szCs w:val="22"/>
        </w:rPr>
        <w:t xml:space="preserve">dell’operatore ……………………………………………………………………………………... </w:t>
      </w:r>
      <w:r w:rsidRPr="00EB46BB">
        <w:rPr>
          <w:bCs/>
          <w:i/>
          <w:iCs/>
          <w:sz w:val="22"/>
          <w:szCs w:val="22"/>
        </w:rPr>
        <w:t>(indicare ragione sociale),</w:t>
      </w:r>
    </w:p>
    <w:p w14:paraId="13744FFC" w14:textId="77777777" w:rsidR="0038661E" w:rsidRPr="00EB46BB" w:rsidRDefault="0038661E" w:rsidP="0038661E">
      <w:pPr>
        <w:autoSpaceDE w:val="0"/>
        <w:autoSpaceDN w:val="0"/>
        <w:adjustRightInd w:val="0"/>
        <w:jc w:val="both"/>
        <w:rPr>
          <w:sz w:val="22"/>
          <w:szCs w:val="22"/>
        </w:rPr>
      </w:pPr>
    </w:p>
    <w:p w14:paraId="702D3FF9" w14:textId="20135B94" w:rsidR="0038661E" w:rsidRPr="00EB46BB" w:rsidRDefault="0038661E" w:rsidP="0038661E">
      <w:pPr>
        <w:autoSpaceDE w:val="0"/>
        <w:autoSpaceDN w:val="0"/>
        <w:adjustRightInd w:val="0"/>
        <w:jc w:val="both"/>
        <w:rPr>
          <w:sz w:val="22"/>
          <w:szCs w:val="22"/>
        </w:rPr>
      </w:pPr>
      <w:r w:rsidRPr="00EB46BB">
        <w:rPr>
          <w:sz w:val="22"/>
          <w:szCs w:val="22"/>
        </w:rPr>
        <w:t>chiede che lo stesso possa partecipare alla gara “ESTERNALIZZAZIONE DI SERVIZI RELATIVI ALLO SVO</w:t>
      </w:r>
      <w:r w:rsidR="00051AF8">
        <w:rPr>
          <w:sz w:val="22"/>
          <w:szCs w:val="22"/>
        </w:rPr>
        <w:t xml:space="preserve">LGIMENTO DI ATTIVITA’ </w:t>
      </w:r>
      <w:r w:rsidR="008D64CA">
        <w:rPr>
          <w:sz w:val="22"/>
          <w:szCs w:val="22"/>
        </w:rPr>
        <w:t>AUSILIARIE</w:t>
      </w:r>
      <w:r w:rsidR="00051AF8">
        <w:rPr>
          <w:sz w:val="22"/>
          <w:szCs w:val="22"/>
        </w:rPr>
        <w:t xml:space="preserve"> </w:t>
      </w:r>
      <w:r w:rsidRPr="00EB46BB">
        <w:rPr>
          <w:sz w:val="22"/>
          <w:szCs w:val="22"/>
        </w:rPr>
        <w:t xml:space="preserve">AL RILASCIO DEI VISTI D’INGRESSO IN ITALIA” indetta </w:t>
      </w:r>
      <w:r w:rsidRPr="00FA57CA">
        <w:rPr>
          <w:sz w:val="22"/>
          <w:szCs w:val="22"/>
        </w:rPr>
        <w:t>dal</w:t>
      </w:r>
      <w:r w:rsidR="00C5228E" w:rsidRPr="00FA57CA">
        <w:rPr>
          <w:sz w:val="22"/>
          <w:szCs w:val="22"/>
        </w:rPr>
        <w:t xml:space="preserve">l’Ambasciata d’Italia </w:t>
      </w:r>
      <w:r w:rsidR="00FA57CA" w:rsidRPr="00FA57CA">
        <w:rPr>
          <w:sz w:val="22"/>
          <w:szCs w:val="22"/>
        </w:rPr>
        <w:t>nello Stato del Qatar</w:t>
      </w:r>
      <w:r w:rsidR="003C20F7">
        <w:rPr>
          <w:sz w:val="22"/>
          <w:szCs w:val="22"/>
        </w:rPr>
        <w:t xml:space="preserve"> </w:t>
      </w:r>
      <w:del w:id="1" w:author="Di Croce Mariagrazia" w:date="2023-05-26T15:05:00Z">
        <w:r w:rsidRPr="00EB46BB" w:rsidDel="00991DC0">
          <w:rPr>
            <w:sz w:val="22"/>
            <w:szCs w:val="22"/>
          </w:rPr>
          <w:delText xml:space="preserve"> </w:delText>
        </w:r>
      </w:del>
      <w:r w:rsidR="009B321C">
        <w:rPr>
          <w:sz w:val="22"/>
          <w:szCs w:val="22"/>
        </w:rPr>
        <w:t>con Bando No. 2</w:t>
      </w:r>
      <w:r w:rsidR="00051AF8" w:rsidRPr="00FA57CA">
        <w:rPr>
          <w:color w:val="FF0000"/>
          <w:sz w:val="22"/>
          <w:szCs w:val="22"/>
        </w:rPr>
        <w:t xml:space="preserve">  </w:t>
      </w:r>
      <w:r w:rsidR="00051AF8">
        <w:rPr>
          <w:sz w:val="22"/>
          <w:szCs w:val="22"/>
        </w:rPr>
        <w:t xml:space="preserve">pubblicato il </w:t>
      </w:r>
      <w:r w:rsidR="009B321C" w:rsidRPr="009B321C">
        <w:rPr>
          <w:color w:val="000000" w:themeColor="text1"/>
        </w:rPr>
        <w:t>0</w:t>
      </w:r>
      <w:r w:rsidR="003B7E6E">
        <w:rPr>
          <w:color w:val="000000" w:themeColor="text1"/>
        </w:rPr>
        <w:t>4</w:t>
      </w:r>
      <w:r w:rsidR="009B321C" w:rsidRPr="009B321C">
        <w:rPr>
          <w:color w:val="000000" w:themeColor="text1"/>
        </w:rPr>
        <w:t>/07/2023</w:t>
      </w:r>
      <w:r w:rsidR="00051AF8" w:rsidRPr="009B321C">
        <w:rPr>
          <w:color w:val="000000" w:themeColor="text1"/>
          <w:sz w:val="22"/>
          <w:szCs w:val="22"/>
        </w:rPr>
        <w:t xml:space="preserve"> </w:t>
      </w:r>
      <w:r w:rsidRPr="00EB46BB">
        <w:rPr>
          <w:sz w:val="22"/>
          <w:szCs w:val="22"/>
        </w:rPr>
        <w:t>e allega in busta chi</w:t>
      </w:r>
      <w:r w:rsidR="00051AF8">
        <w:rPr>
          <w:sz w:val="22"/>
          <w:szCs w:val="22"/>
        </w:rPr>
        <w:t xml:space="preserve">usa </w:t>
      </w:r>
      <w:r w:rsidR="00051AF8" w:rsidRPr="00FA57CA">
        <w:rPr>
          <w:sz w:val="22"/>
          <w:szCs w:val="22"/>
        </w:rPr>
        <w:t>separata la propria offerta</w:t>
      </w:r>
      <w:r w:rsidRPr="00FA57CA">
        <w:t xml:space="preserve"> </w:t>
      </w:r>
      <w:r w:rsidRPr="00FA57CA">
        <w:rPr>
          <w:sz w:val="22"/>
          <w:szCs w:val="22"/>
        </w:rPr>
        <w:t xml:space="preserve">e la documentazione costituita da due referenze bancarie e la garanzia provvisoria per l'importo di </w:t>
      </w:r>
      <w:ins w:id="2" w:author="Alessandro Mig" w:date="2023-02-23T17:36:00Z">
        <w:r w:rsidR="00C5228E" w:rsidRPr="00FA57CA">
          <w:rPr>
            <w:sz w:val="22"/>
            <w:szCs w:val="22"/>
          </w:rPr>
          <w:t xml:space="preserve">euro </w:t>
        </w:r>
      </w:ins>
      <w:r w:rsidR="00FA57CA" w:rsidRPr="00FA57CA">
        <w:rPr>
          <w:sz w:val="22"/>
          <w:szCs w:val="22"/>
        </w:rPr>
        <w:t>25.200,00</w:t>
      </w:r>
      <w:r w:rsidR="00051AF8" w:rsidRPr="00FA57CA">
        <w:rPr>
          <w:sz w:val="22"/>
          <w:szCs w:val="22"/>
        </w:rPr>
        <w:t xml:space="preserve"> </w:t>
      </w:r>
      <w:ins w:id="3" w:author="alessandro.mignini" w:date="2023-03-07T12:41:00Z">
        <w:r w:rsidR="0089360A" w:rsidRPr="00FA57CA">
          <w:rPr>
            <w:sz w:val="22"/>
            <w:szCs w:val="22"/>
          </w:rPr>
          <w:t>(</w:t>
        </w:r>
      </w:ins>
      <w:r w:rsidRPr="00FA57CA">
        <w:rPr>
          <w:sz w:val="22"/>
          <w:szCs w:val="22"/>
        </w:rPr>
        <w:t>pari al 2% del valore complessivo stimato della concessione</w:t>
      </w:r>
      <w:ins w:id="4" w:author="alessandro.mignini" w:date="2023-03-07T12:41:00Z">
        <w:r w:rsidR="0089360A" w:rsidRPr="00FA57CA">
          <w:rPr>
            <w:sz w:val="22"/>
            <w:szCs w:val="22"/>
          </w:rPr>
          <w:t>)</w:t>
        </w:r>
      </w:ins>
      <w:del w:id="5" w:author="alessandro.mignini" w:date="2023-03-07T12:41:00Z">
        <w:r w:rsidRPr="00FA57CA" w:rsidDel="0089360A">
          <w:rPr>
            <w:sz w:val="22"/>
            <w:szCs w:val="22"/>
          </w:rPr>
          <w:delText>]</w:delText>
        </w:r>
      </w:del>
      <w:r w:rsidRPr="00FA57CA">
        <w:rPr>
          <w:sz w:val="22"/>
          <w:szCs w:val="22"/>
        </w:rPr>
        <w:t>.</w:t>
      </w:r>
    </w:p>
    <w:p w14:paraId="12FC33F6" w14:textId="77777777" w:rsidR="0038661E" w:rsidRPr="00EB46BB" w:rsidRDefault="0038661E" w:rsidP="0038661E">
      <w:pPr>
        <w:autoSpaceDE w:val="0"/>
        <w:autoSpaceDN w:val="0"/>
        <w:adjustRightInd w:val="0"/>
        <w:jc w:val="both"/>
        <w:rPr>
          <w:i/>
          <w:iCs/>
          <w:sz w:val="22"/>
          <w:szCs w:val="22"/>
        </w:rPr>
      </w:pPr>
    </w:p>
    <w:p w14:paraId="70622B9F" w14:textId="77777777" w:rsidR="0038661E" w:rsidRPr="00EB46BB" w:rsidRDefault="0038661E" w:rsidP="0038661E">
      <w:pPr>
        <w:autoSpaceDE w:val="0"/>
        <w:autoSpaceDN w:val="0"/>
        <w:adjustRightInd w:val="0"/>
        <w:jc w:val="both"/>
        <w:rPr>
          <w:sz w:val="22"/>
          <w:szCs w:val="22"/>
        </w:rPr>
      </w:pPr>
      <w:r w:rsidRPr="00EB46BB">
        <w:rPr>
          <w:sz w:val="22"/>
          <w:szCs w:val="22"/>
        </w:rPr>
        <w:t>A tal fine, consapevole delle conseguenze che possono derivare nel caso di dichiarazioni mendaci e falsità in</w:t>
      </w:r>
    </w:p>
    <w:p w14:paraId="01306901" w14:textId="77777777" w:rsidR="0038661E" w:rsidRPr="00EB46BB" w:rsidRDefault="0038661E" w:rsidP="0038661E">
      <w:pPr>
        <w:autoSpaceDE w:val="0"/>
        <w:autoSpaceDN w:val="0"/>
        <w:adjustRightInd w:val="0"/>
        <w:jc w:val="both"/>
        <w:rPr>
          <w:sz w:val="22"/>
          <w:szCs w:val="22"/>
        </w:rPr>
      </w:pPr>
      <w:r w:rsidRPr="00EB46BB">
        <w:rPr>
          <w:sz w:val="22"/>
          <w:szCs w:val="22"/>
        </w:rPr>
        <w:t>atti ai sensi di quanto previsto dall'articolo 76 del D.P.R. 28 dicembre 2000, n. 445, dichiara quanto segue, a</w:t>
      </w:r>
    </w:p>
    <w:p w14:paraId="3938F0C1" w14:textId="77777777" w:rsidR="0038661E" w:rsidRPr="00EB46BB" w:rsidRDefault="0038661E" w:rsidP="0038661E">
      <w:pPr>
        <w:autoSpaceDE w:val="0"/>
        <w:autoSpaceDN w:val="0"/>
        <w:adjustRightInd w:val="0"/>
        <w:jc w:val="both"/>
        <w:rPr>
          <w:sz w:val="22"/>
          <w:szCs w:val="22"/>
        </w:rPr>
      </w:pPr>
      <w:r w:rsidRPr="00EB46BB">
        <w:rPr>
          <w:sz w:val="22"/>
          <w:szCs w:val="22"/>
        </w:rPr>
        <w:t xml:space="preserve">titolo sostitutivo delle relative certificazioni e/o a titolo sostitutivo dell’atto di notorietà. </w:t>
      </w:r>
    </w:p>
    <w:p w14:paraId="5878E817" w14:textId="77777777" w:rsidR="0038661E" w:rsidRPr="00EB46BB" w:rsidRDefault="0038661E" w:rsidP="0038661E">
      <w:pPr>
        <w:pBdr>
          <w:bottom w:val="single" w:sz="12" w:space="1" w:color="auto"/>
        </w:pBdr>
        <w:autoSpaceDE w:val="0"/>
        <w:autoSpaceDN w:val="0"/>
        <w:adjustRightInd w:val="0"/>
        <w:jc w:val="center"/>
        <w:rPr>
          <w:b/>
          <w:bCs/>
          <w:sz w:val="22"/>
          <w:szCs w:val="22"/>
        </w:rPr>
      </w:pPr>
    </w:p>
    <w:p w14:paraId="316CA6B4" w14:textId="77777777" w:rsidR="0038661E" w:rsidRPr="00EB46BB" w:rsidRDefault="0038661E" w:rsidP="0038661E">
      <w:pPr>
        <w:pBdr>
          <w:bottom w:val="single" w:sz="12" w:space="1" w:color="auto"/>
        </w:pBdr>
        <w:autoSpaceDE w:val="0"/>
        <w:autoSpaceDN w:val="0"/>
        <w:adjustRightInd w:val="0"/>
        <w:jc w:val="center"/>
        <w:rPr>
          <w:b/>
          <w:bCs/>
          <w:sz w:val="22"/>
          <w:szCs w:val="22"/>
        </w:rPr>
      </w:pPr>
      <w:r w:rsidRPr="00EB46BB">
        <w:rPr>
          <w:b/>
          <w:bCs/>
          <w:sz w:val="22"/>
          <w:szCs w:val="22"/>
        </w:rPr>
        <w:t>* * * * *</w:t>
      </w:r>
    </w:p>
    <w:p w14:paraId="304413E5" w14:textId="77777777" w:rsidR="0038661E" w:rsidRPr="00EB46BB" w:rsidRDefault="0038661E" w:rsidP="0038661E">
      <w:pPr>
        <w:pBdr>
          <w:bottom w:val="single" w:sz="12" w:space="1" w:color="auto"/>
        </w:pBdr>
        <w:autoSpaceDE w:val="0"/>
        <w:autoSpaceDN w:val="0"/>
        <w:adjustRightInd w:val="0"/>
        <w:jc w:val="center"/>
        <w:rPr>
          <w:b/>
          <w:bCs/>
          <w:sz w:val="22"/>
          <w:szCs w:val="22"/>
        </w:rPr>
      </w:pPr>
    </w:p>
    <w:p w14:paraId="3EBBFD20" w14:textId="77777777" w:rsidR="0038661E" w:rsidRPr="00EB46BB" w:rsidRDefault="0038661E" w:rsidP="0038661E">
      <w:pPr>
        <w:autoSpaceDE w:val="0"/>
        <w:autoSpaceDN w:val="0"/>
        <w:adjustRightInd w:val="0"/>
        <w:rPr>
          <w:b/>
          <w:bCs/>
          <w:sz w:val="22"/>
          <w:szCs w:val="22"/>
        </w:rPr>
      </w:pPr>
    </w:p>
    <w:p w14:paraId="4CEA92A9" w14:textId="77777777" w:rsidR="0038661E" w:rsidRPr="00EB46BB" w:rsidRDefault="0038661E" w:rsidP="0038661E">
      <w:pPr>
        <w:autoSpaceDE w:val="0"/>
        <w:autoSpaceDN w:val="0"/>
        <w:adjustRightInd w:val="0"/>
        <w:rPr>
          <w:b/>
          <w:bCs/>
          <w:sz w:val="22"/>
          <w:szCs w:val="22"/>
        </w:rPr>
      </w:pPr>
      <w:r w:rsidRPr="00EB46BB">
        <w:rPr>
          <w:b/>
          <w:bCs/>
          <w:sz w:val="22"/>
          <w:szCs w:val="22"/>
        </w:rPr>
        <w:t>A. DATI RELATIVI ALL’OPERATORE</w:t>
      </w:r>
    </w:p>
    <w:p w14:paraId="5E0935A9" w14:textId="77777777" w:rsidR="0038661E" w:rsidRPr="00EB46BB" w:rsidRDefault="0038661E" w:rsidP="0038661E">
      <w:pPr>
        <w:autoSpaceDE w:val="0"/>
        <w:autoSpaceDN w:val="0"/>
        <w:adjustRightInd w:val="0"/>
        <w:rPr>
          <w:sz w:val="22"/>
          <w:szCs w:val="22"/>
        </w:rPr>
      </w:pPr>
      <w:r w:rsidRPr="00EB46BB">
        <w:rPr>
          <w:sz w:val="22"/>
          <w:szCs w:val="22"/>
        </w:rPr>
        <w:t xml:space="preserve">A.1. che l’operatore è regolarmente costituito e registrato a norma di legge: </w:t>
      </w:r>
    </w:p>
    <w:p w14:paraId="225C6D30" w14:textId="77777777" w:rsidR="0038661E" w:rsidRPr="00EB46BB" w:rsidRDefault="0038661E" w:rsidP="0038661E">
      <w:pPr>
        <w:autoSpaceDE w:val="0"/>
        <w:autoSpaceDN w:val="0"/>
        <w:adjustRightInd w:val="0"/>
        <w:rPr>
          <w:sz w:val="22"/>
          <w:szCs w:val="22"/>
        </w:rPr>
      </w:pPr>
      <w:r w:rsidRPr="00EB46BB">
        <w:rPr>
          <w:sz w:val="22"/>
          <w:szCs w:val="22"/>
        </w:rPr>
        <w:t xml:space="preserve"> ________________________________________________________________________________;</w:t>
      </w:r>
    </w:p>
    <w:p w14:paraId="4ED58747" w14:textId="77777777" w:rsidR="0038661E" w:rsidRPr="00EB46BB" w:rsidRDefault="0038661E" w:rsidP="0038661E">
      <w:pPr>
        <w:autoSpaceDE w:val="0"/>
        <w:autoSpaceDN w:val="0"/>
        <w:adjustRightInd w:val="0"/>
        <w:rPr>
          <w:sz w:val="22"/>
          <w:szCs w:val="22"/>
        </w:rPr>
      </w:pPr>
      <w:r w:rsidRPr="00EB46BB">
        <w:t xml:space="preserve">A.2. </w:t>
      </w:r>
      <w:r w:rsidRPr="00EB46BB">
        <w:rPr>
          <w:sz w:val="22"/>
          <w:szCs w:val="22"/>
        </w:rPr>
        <w:t>sede legale _______________________________________________________________________;</w:t>
      </w:r>
    </w:p>
    <w:p w14:paraId="70B39B83" w14:textId="77777777" w:rsidR="0038661E" w:rsidRPr="00EB46BB" w:rsidRDefault="0038661E" w:rsidP="0038661E">
      <w:pPr>
        <w:autoSpaceDE w:val="0"/>
        <w:autoSpaceDN w:val="0"/>
        <w:adjustRightInd w:val="0"/>
        <w:rPr>
          <w:sz w:val="22"/>
          <w:szCs w:val="22"/>
        </w:rPr>
      </w:pPr>
      <w:r w:rsidRPr="00EB46BB">
        <w:t xml:space="preserve">A.3. </w:t>
      </w:r>
      <w:r w:rsidRPr="00EB46BB">
        <w:rPr>
          <w:sz w:val="22"/>
          <w:szCs w:val="22"/>
        </w:rPr>
        <w:t>codice fiscale</w:t>
      </w:r>
      <w:r>
        <w:rPr>
          <w:rStyle w:val="Rimandonotaapidipagina"/>
          <w:sz w:val="22"/>
          <w:szCs w:val="22"/>
        </w:rPr>
        <w:footnoteReference w:id="2"/>
      </w:r>
      <w:r w:rsidRPr="00EB46BB">
        <w:rPr>
          <w:sz w:val="22"/>
          <w:szCs w:val="22"/>
        </w:rPr>
        <w:t xml:space="preserve"> ____________________________________________________________________;</w:t>
      </w:r>
    </w:p>
    <w:p w14:paraId="3561DFEF" w14:textId="77777777" w:rsidR="0038661E" w:rsidRPr="00EB46BB" w:rsidRDefault="0038661E" w:rsidP="0038661E">
      <w:pPr>
        <w:autoSpaceDE w:val="0"/>
        <w:autoSpaceDN w:val="0"/>
        <w:adjustRightInd w:val="0"/>
        <w:rPr>
          <w:sz w:val="22"/>
          <w:szCs w:val="22"/>
        </w:rPr>
      </w:pPr>
      <w:r w:rsidRPr="00EB46BB">
        <w:t xml:space="preserve">A.4. </w:t>
      </w:r>
      <w:r w:rsidRPr="00EB46BB">
        <w:rPr>
          <w:sz w:val="22"/>
          <w:szCs w:val="22"/>
        </w:rPr>
        <w:t>partita IVA ______________________________________________________________________;</w:t>
      </w:r>
    </w:p>
    <w:p w14:paraId="06D8AAAC" w14:textId="77777777" w:rsidR="0038661E" w:rsidRPr="00EB46BB" w:rsidRDefault="0038661E" w:rsidP="0038661E">
      <w:pPr>
        <w:autoSpaceDE w:val="0"/>
        <w:autoSpaceDN w:val="0"/>
        <w:adjustRightInd w:val="0"/>
        <w:rPr>
          <w:sz w:val="22"/>
          <w:szCs w:val="22"/>
        </w:rPr>
      </w:pPr>
      <w:r w:rsidRPr="00EB46BB">
        <w:t xml:space="preserve">A.5. </w:t>
      </w:r>
      <w:r w:rsidRPr="00EB46BB">
        <w:rPr>
          <w:sz w:val="22"/>
          <w:szCs w:val="22"/>
        </w:rPr>
        <w:t>recapito comunicazioni _____________________________________________________________;</w:t>
      </w:r>
    </w:p>
    <w:p w14:paraId="4118299A" w14:textId="77777777" w:rsidR="0038661E" w:rsidRPr="00EB46BB" w:rsidRDefault="0038661E" w:rsidP="0038661E">
      <w:pPr>
        <w:autoSpaceDE w:val="0"/>
        <w:autoSpaceDN w:val="0"/>
        <w:adjustRightInd w:val="0"/>
        <w:rPr>
          <w:sz w:val="22"/>
          <w:szCs w:val="22"/>
        </w:rPr>
      </w:pPr>
      <w:r w:rsidRPr="00EB46BB">
        <w:lastRenderedPageBreak/>
        <w:t xml:space="preserve">A.6. </w:t>
      </w:r>
      <w:r w:rsidRPr="00EB46BB">
        <w:rPr>
          <w:sz w:val="22"/>
          <w:szCs w:val="22"/>
        </w:rPr>
        <w:t>telefono n. _________________________ - telefax n. ____________________________________;</w:t>
      </w:r>
    </w:p>
    <w:p w14:paraId="5700DDB9" w14:textId="77777777" w:rsidR="0038661E" w:rsidRPr="00EB46BB" w:rsidRDefault="0038661E" w:rsidP="0038661E">
      <w:pPr>
        <w:autoSpaceDE w:val="0"/>
        <w:autoSpaceDN w:val="0"/>
        <w:adjustRightInd w:val="0"/>
        <w:rPr>
          <w:sz w:val="22"/>
          <w:szCs w:val="22"/>
        </w:rPr>
      </w:pPr>
      <w:r w:rsidRPr="00EB46BB">
        <w:t xml:space="preserve">A.7. </w:t>
      </w:r>
      <w:r w:rsidRPr="00EB46BB">
        <w:rPr>
          <w:sz w:val="22"/>
          <w:szCs w:val="22"/>
        </w:rPr>
        <w:t>e-mail __________________________________________________________________________;</w:t>
      </w:r>
    </w:p>
    <w:p w14:paraId="5746E7CF" w14:textId="77777777" w:rsidR="0038661E" w:rsidRPr="00EB46BB" w:rsidRDefault="0038661E" w:rsidP="0038661E">
      <w:pPr>
        <w:autoSpaceDE w:val="0"/>
        <w:autoSpaceDN w:val="0"/>
        <w:adjustRightInd w:val="0"/>
        <w:rPr>
          <w:sz w:val="22"/>
          <w:szCs w:val="22"/>
        </w:rPr>
      </w:pPr>
      <w:r w:rsidRPr="00EB46BB">
        <w:t xml:space="preserve">A.8. </w:t>
      </w:r>
      <w:r w:rsidRPr="00EB46BB">
        <w:rPr>
          <w:sz w:val="22"/>
          <w:szCs w:val="22"/>
        </w:rPr>
        <w:t xml:space="preserve">legale/i rappresentante/i </w:t>
      </w:r>
      <w:r w:rsidRPr="00EB46BB">
        <w:rPr>
          <w:rStyle w:val="Rimandonotaapidipagina"/>
          <w:sz w:val="22"/>
          <w:szCs w:val="22"/>
        </w:rPr>
        <w:footnoteReference w:id="3"/>
      </w:r>
      <w:r w:rsidRPr="00EB46BB">
        <w:rPr>
          <w:sz w:val="22"/>
          <w:szCs w:val="22"/>
        </w:rPr>
        <w:t>___________________________________________________________;</w:t>
      </w:r>
    </w:p>
    <w:p w14:paraId="5637D5BA" w14:textId="77777777" w:rsidR="0038661E" w:rsidRPr="00EB46BB" w:rsidRDefault="0038661E" w:rsidP="0038661E">
      <w:pPr>
        <w:autoSpaceDE w:val="0"/>
        <w:autoSpaceDN w:val="0"/>
        <w:adjustRightInd w:val="0"/>
        <w:rPr>
          <w:sz w:val="22"/>
          <w:szCs w:val="22"/>
        </w:rPr>
      </w:pPr>
      <w:r w:rsidRPr="00EB46BB">
        <w:t xml:space="preserve">A.9. </w:t>
      </w:r>
      <w:r w:rsidRPr="00EB46BB">
        <w:rPr>
          <w:sz w:val="22"/>
          <w:szCs w:val="22"/>
        </w:rPr>
        <w:t xml:space="preserve">amministratore/i </w:t>
      </w:r>
      <w:r w:rsidRPr="00EB46BB">
        <w:rPr>
          <w:rStyle w:val="Rimandonotaapidipagina"/>
          <w:sz w:val="22"/>
          <w:szCs w:val="22"/>
        </w:rPr>
        <w:footnoteReference w:id="4"/>
      </w:r>
      <w:r w:rsidRPr="00EB46BB">
        <w:rPr>
          <w:sz w:val="22"/>
          <w:szCs w:val="22"/>
        </w:rPr>
        <w:t>_________________________________________________________________;</w:t>
      </w:r>
    </w:p>
    <w:p w14:paraId="370F1F21" w14:textId="77777777" w:rsidR="0038661E" w:rsidRPr="00EB46BB" w:rsidRDefault="0038661E" w:rsidP="0038661E">
      <w:pPr>
        <w:autoSpaceDE w:val="0"/>
        <w:autoSpaceDN w:val="0"/>
        <w:adjustRightInd w:val="0"/>
        <w:rPr>
          <w:sz w:val="22"/>
          <w:szCs w:val="22"/>
        </w:rPr>
      </w:pPr>
      <w:r w:rsidRPr="00EB46BB">
        <w:t xml:space="preserve">A.10. </w:t>
      </w:r>
      <w:r w:rsidRPr="00EB46BB">
        <w:rPr>
          <w:sz w:val="22"/>
          <w:szCs w:val="22"/>
        </w:rPr>
        <w:t>procuratore/i generale/i o speciale/</w:t>
      </w:r>
      <w:proofErr w:type="gramStart"/>
      <w:r w:rsidRPr="00EB46BB">
        <w:rPr>
          <w:sz w:val="22"/>
          <w:szCs w:val="22"/>
        </w:rPr>
        <w:t xml:space="preserve">i </w:t>
      </w:r>
      <w:r w:rsidRPr="00EB46BB">
        <w:rPr>
          <w:sz w:val="14"/>
          <w:szCs w:val="14"/>
        </w:rPr>
        <w:t xml:space="preserve"> </w:t>
      </w:r>
      <w:r w:rsidRPr="00EB46BB">
        <w:rPr>
          <w:sz w:val="22"/>
          <w:szCs w:val="22"/>
        </w:rPr>
        <w:t>_</w:t>
      </w:r>
      <w:proofErr w:type="gramEnd"/>
      <w:r w:rsidRPr="00EB46BB">
        <w:rPr>
          <w:sz w:val="22"/>
          <w:szCs w:val="22"/>
        </w:rPr>
        <w:t>________________________________________________;</w:t>
      </w:r>
    </w:p>
    <w:p w14:paraId="5A2A17AB" w14:textId="77777777" w:rsidR="0038661E" w:rsidRPr="00EB46BB" w:rsidRDefault="0038661E" w:rsidP="0038661E">
      <w:pPr>
        <w:autoSpaceDE w:val="0"/>
        <w:autoSpaceDN w:val="0"/>
        <w:adjustRightInd w:val="0"/>
        <w:rPr>
          <w:sz w:val="22"/>
          <w:szCs w:val="22"/>
        </w:rPr>
      </w:pPr>
      <w:r w:rsidRPr="00EB46BB">
        <w:t xml:space="preserve">A.11. </w:t>
      </w:r>
      <w:r w:rsidRPr="00EB46BB">
        <w:rPr>
          <w:sz w:val="22"/>
          <w:szCs w:val="22"/>
        </w:rPr>
        <w:t xml:space="preserve">altri soggetti </w:t>
      </w:r>
      <w:r w:rsidRPr="00EB46BB">
        <w:rPr>
          <w:rStyle w:val="Rimandonotaapidipagina"/>
          <w:sz w:val="22"/>
          <w:szCs w:val="22"/>
        </w:rPr>
        <w:footnoteReference w:id="5"/>
      </w:r>
      <w:r w:rsidRPr="00EB46BB">
        <w:rPr>
          <w:sz w:val="22"/>
          <w:szCs w:val="22"/>
        </w:rPr>
        <w:t>____________________________________________________________________;</w:t>
      </w:r>
    </w:p>
    <w:p w14:paraId="1BDADD6E" w14:textId="77777777" w:rsidR="0038661E" w:rsidRPr="00EB46BB" w:rsidRDefault="0038661E" w:rsidP="0038661E">
      <w:pPr>
        <w:autoSpaceDE w:val="0"/>
        <w:autoSpaceDN w:val="0"/>
        <w:adjustRightInd w:val="0"/>
        <w:rPr>
          <w:b/>
          <w:bCs/>
        </w:rPr>
      </w:pPr>
      <w:r w:rsidRPr="00EB46BB">
        <w:rPr>
          <w:b/>
          <w:bCs/>
        </w:rPr>
        <w:t>B. DICHIARAZIONI SOSTITUTIVE</w:t>
      </w:r>
    </w:p>
    <w:p w14:paraId="366D846D" w14:textId="77777777" w:rsidR="0038661E" w:rsidRPr="00EB46BB" w:rsidRDefault="0038661E" w:rsidP="0038661E">
      <w:pPr>
        <w:autoSpaceDE w:val="0"/>
        <w:autoSpaceDN w:val="0"/>
        <w:adjustRightInd w:val="0"/>
        <w:spacing w:before="240"/>
        <w:jc w:val="both"/>
      </w:pPr>
      <w:r w:rsidRPr="00EB46BB">
        <w:t>B.1. che l’operatore non è in stato di sospensione o cessazione dell’attività;</w:t>
      </w:r>
    </w:p>
    <w:p w14:paraId="313085BA" w14:textId="6577471E" w:rsidR="0038661E" w:rsidRPr="00EB46BB" w:rsidRDefault="00914B83" w:rsidP="0038661E">
      <w:pPr>
        <w:autoSpaceDE w:val="0"/>
        <w:autoSpaceDN w:val="0"/>
        <w:adjustRightInd w:val="0"/>
        <w:spacing w:before="240"/>
        <w:jc w:val="both"/>
      </w:pPr>
      <w:r>
        <w:t>B.2</w:t>
      </w:r>
      <w:r w:rsidR="0038661E" w:rsidRPr="00EB46BB">
        <w:t>. che l’operatore economico non ha in corso un provvedimento di interdizione alla contrattazione con le pubbliche amministrazioni ed alla partecipazione a gare pubbliche ai sensi dell’articolo 36-bis del decreto legge 4 luglio 2006, n. 223, convertito con modificazioni dalla legge 4 agosto 2006, n. 248;</w:t>
      </w:r>
    </w:p>
    <w:p w14:paraId="47D53023" w14:textId="25D4E1BF" w:rsidR="0038661E" w:rsidRPr="00FA57CA" w:rsidRDefault="00914B83" w:rsidP="0038661E">
      <w:pPr>
        <w:autoSpaceDE w:val="0"/>
        <w:autoSpaceDN w:val="0"/>
        <w:adjustRightInd w:val="0"/>
        <w:spacing w:before="240"/>
        <w:jc w:val="both"/>
      </w:pPr>
      <w:r>
        <w:t>B.3</w:t>
      </w:r>
      <w:r w:rsidR="0038661E" w:rsidRPr="00EB46BB">
        <w:t xml:space="preserve">. che </w:t>
      </w:r>
      <w:r w:rsidR="0038661E" w:rsidRPr="00FA57CA">
        <w:t xml:space="preserve">l’operatore economico e le persone di cui al punto A. (o indicati nella documentazione sostitutiva) non si trovano nelle condizioni ostative previste dall’articolo 10 della legge 31 maggio 1965, n. 575 </w:t>
      </w:r>
      <w:r w:rsidR="0038661E" w:rsidRPr="00FA57CA">
        <w:rPr>
          <w:rStyle w:val="Rimandonotaapidipagina"/>
        </w:rPr>
        <w:footnoteReference w:id="6"/>
      </w:r>
      <w:r w:rsidR="0038661E" w:rsidRPr="00FA57CA">
        <w:t>;</w:t>
      </w:r>
    </w:p>
    <w:p w14:paraId="3BE51751" w14:textId="77777777" w:rsidR="0038661E" w:rsidRPr="00FA57CA" w:rsidRDefault="0038661E" w:rsidP="0038661E">
      <w:pPr>
        <w:autoSpaceDE w:val="0"/>
        <w:autoSpaceDN w:val="0"/>
        <w:adjustRightInd w:val="0"/>
        <w:jc w:val="both"/>
        <w:rPr>
          <w:rFonts w:ascii="Times-Roman" w:hAnsi="Times-Roman" w:cs="Times-Roman"/>
          <w:sz w:val="18"/>
          <w:szCs w:val="18"/>
        </w:rPr>
      </w:pPr>
    </w:p>
    <w:p w14:paraId="52150579" w14:textId="77777777" w:rsidR="00D62B4F" w:rsidRPr="00FA57CA" w:rsidRDefault="00D62B4F" w:rsidP="00D62B4F">
      <w:pPr>
        <w:jc w:val="both"/>
      </w:pPr>
      <w:r w:rsidRPr="00FA57CA">
        <w:t xml:space="preserve">B.4 Che l’operatore non ricade in nessuna delle ipotesi sottoposte al divieto di aggiudicazione della concessione, di cui all’art. 5 </w:t>
      </w:r>
      <w:proofErr w:type="spellStart"/>
      <w:r w:rsidRPr="00FA57CA">
        <w:t>duodecies</w:t>
      </w:r>
      <w:proofErr w:type="spellEnd"/>
      <w:r w:rsidRPr="00FA57CA">
        <w:t xml:space="preserve"> del Reg. (UE) 2022/576 che modifica il regolamento (UE) n. 833/2014 concernente misure restrittive in considerazione delle azioni della Russia che destabilizzano la situazione in Ucraina. </w:t>
      </w:r>
    </w:p>
    <w:p w14:paraId="0B7FE36E" w14:textId="77777777" w:rsidR="00D62B4F" w:rsidRPr="00FA57CA" w:rsidRDefault="00D62B4F" w:rsidP="00D62B4F">
      <w:pPr>
        <w:jc w:val="both"/>
      </w:pPr>
      <w:r w:rsidRPr="00FA57CA">
        <w:t>In particolare dichiara di non essere:</w:t>
      </w:r>
    </w:p>
    <w:p w14:paraId="444498BA" w14:textId="77777777" w:rsidR="00D62B4F" w:rsidRPr="00FA57CA" w:rsidRDefault="00D62B4F" w:rsidP="00D62B4F">
      <w:pPr>
        <w:jc w:val="both"/>
      </w:pPr>
      <w:r w:rsidRPr="00FA57CA">
        <w:t>a) un cittadino russo o una persona fisica o giuridica, un'entità o un organismo stabiliti in Russia;</w:t>
      </w:r>
    </w:p>
    <w:p w14:paraId="16A3E007" w14:textId="77777777" w:rsidR="00D62B4F" w:rsidRPr="00FA57CA" w:rsidRDefault="00D62B4F" w:rsidP="00D62B4F">
      <w:pPr>
        <w:jc w:val="both"/>
      </w:pPr>
      <w:r w:rsidRPr="00FA57CA">
        <w:t>b) una persona giuridica, un'entità o un organismo i cui diritti di proprietà sono direttamente o indirettamente detenuti per oltre il 50 % da un'entità di cui alla lettera a) del presente paragrafo; oppure</w:t>
      </w:r>
    </w:p>
    <w:p w14:paraId="4A2A76D0" w14:textId="5A1CECEB" w:rsidR="00D62B4F" w:rsidRPr="00FA57CA" w:rsidRDefault="00D62B4F" w:rsidP="00D62B4F">
      <w:pPr>
        <w:jc w:val="both"/>
      </w:pPr>
      <w:r w:rsidRPr="00FA57CA">
        <w:lastRenderedPageBreak/>
        <w:t xml:space="preserve">c) una persona fisica o giuridica, un'entità o un organismo che </w:t>
      </w:r>
      <w:proofErr w:type="spellStart"/>
      <w:r w:rsidRPr="00FA57CA">
        <w:t>agiscono</w:t>
      </w:r>
      <w:proofErr w:type="spellEnd"/>
      <w:r w:rsidRPr="00FA57CA">
        <w:t xml:space="preserve"> per conto o sotto la direzione di un'entità di cui alla lettera a) o b) del presente paragrafo, compresi, se rappresentano oltre il 10 % del valore del contratto, subappaltatori, fornitori o soggetti sulle cui capacità si fa affidamento ai sensi delle direttive sugli appalti pubblici.</w:t>
      </w:r>
    </w:p>
    <w:p w14:paraId="5EBC654D" w14:textId="27D638D2" w:rsidR="0038661E" w:rsidRPr="00FA57CA" w:rsidRDefault="0038661E" w:rsidP="00D62B4F">
      <w:pPr>
        <w:autoSpaceDE w:val="0"/>
        <w:autoSpaceDN w:val="0"/>
        <w:adjustRightInd w:val="0"/>
        <w:spacing w:before="240"/>
      </w:pPr>
    </w:p>
    <w:p w14:paraId="7C8723DE" w14:textId="77777777" w:rsidR="0038661E" w:rsidRPr="00EB46BB" w:rsidRDefault="0038661E" w:rsidP="0038661E">
      <w:pPr>
        <w:autoSpaceDE w:val="0"/>
        <w:autoSpaceDN w:val="0"/>
        <w:adjustRightInd w:val="0"/>
        <w:jc w:val="center"/>
        <w:rPr>
          <w:b/>
          <w:bCs/>
        </w:rPr>
      </w:pPr>
      <w:r w:rsidRPr="00EB46BB">
        <w:rPr>
          <w:b/>
          <w:bCs/>
        </w:rPr>
        <w:t>* * * * *</w:t>
      </w:r>
    </w:p>
    <w:p w14:paraId="6778073D" w14:textId="77777777" w:rsidR="0038661E" w:rsidRPr="00EB46BB" w:rsidRDefault="0038661E" w:rsidP="0038661E">
      <w:pPr>
        <w:autoSpaceDE w:val="0"/>
        <w:autoSpaceDN w:val="0"/>
        <w:adjustRightInd w:val="0"/>
        <w:jc w:val="both"/>
      </w:pPr>
    </w:p>
    <w:p w14:paraId="02BA984A" w14:textId="77777777" w:rsidR="0038661E" w:rsidRPr="00EB46BB" w:rsidRDefault="0038661E" w:rsidP="0038661E">
      <w:pPr>
        <w:autoSpaceDE w:val="0"/>
        <w:autoSpaceDN w:val="0"/>
        <w:adjustRightInd w:val="0"/>
        <w:jc w:val="both"/>
        <w:rPr>
          <w:b/>
          <w:bCs/>
        </w:rPr>
      </w:pPr>
      <w:r w:rsidRPr="00EB46BB">
        <w:rPr>
          <w:b/>
          <w:bCs/>
        </w:rPr>
        <w:t>C. DICHIARAZIONI PRECONTRATTUALI</w:t>
      </w:r>
      <w:r w:rsidRPr="00EB46BB">
        <w:rPr>
          <w:rStyle w:val="Rimandonotaapidipagina"/>
          <w:b/>
          <w:bCs/>
        </w:rPr>
        <w:footnoteReference w:id="7"/>
      </w:r>
    </w:p>
    <w:p w14:paraId="4B70FC4A" w14:textId="77777777" w:rsidR="0038661E" w:rsidRPr="00EB46BB" w:rsidRDefault="0038661E" w:rsidP="0038661E">
      <w:pPr>
        <w:autoSpaceDE w:val="0"/>
        <w:autoSpaceDN w:val="0"/>
        <w:adjustRightInd w:val="0"/>
        <w:spacing w:before="240"/>
        <w:jc w:val="both"/>
      </w:pPr>
      <w:r w:rsidRPr="00EB46BB">
        <w:t>C.1. che l’operatore ha preso visione di t</w:t>
      </w:r>
      <w:r w:rsidR="00051AF8">
        <w:t xml:space="preserve">utta la documentazione di gara - </w:t>
      </w:r>
      <w:r w:rsidRPr="00EB46BB">
        <w:t xml:space="preserve">bando, </w:t>
      </w:r>
      <w:r>
        <w:t xml:space="preserve">norme di partecipazione </w:t>
      </w:r>
      <w:r w:rsidR="00051AF8">
        <w:t>(</w:t>
      </w:r>
      <w:r>
        <w:t>disciplinare</w:t>
      </w:r>
      <w:r w:rsidR="00051AF8">
        <w:t>), capitolato tecnico</w:t>
      </w:r>
      <w:r>
        <w:t>;</w:t>
      </w:r>
    </w:p>
    <w:p w14:paraId="488B7F92" w14:textId="77777777" w:rsidR="0038661E" w:rsidRPr="00EB46BB" w:rsidRDefault="0038661E" w:rsidP="0038661E">
      <w:pPr>
        <w:autoSpaceDE w:val="0"/>
        <w:autoSpaceDN w:val="0"/>
        <w:adjustRightInd w:val="0"/>
        <w:spacing w:before="240"/>
        <w:jc w:val="both"/>
      </w:pPr>
      <w:r w:rsidRPr="00EB46BB">
        <w:t>C.2. che l’operatore ha pertanto piena conoscenza di tutte le circostanze generali e particolari, che possono influire sulla determinazione dei prezzi, sulle condizioni contrattuali e sull’esecuzione della prestazione, nonché di ogni altro onere non specificatamente dettagliato, o espressamente indicato, necessario per l’esecuzione del contratto;</w:t>
      </w:r>
    </w:p>
    <w:p w14:paraId="2AA9E8F8" w14:textId="77777777" w:rsidR="0038661E" w:rsidRPr="00EB46BB" w:rsidRDefault="0038661E" w:rsidP="0038661E">
      <w:pPr>
        <w:autoSpaceDE w:val="0"/>
        <w:autoSpaceDN w:val="0"/>
        <w:adjustRightInd w:val="0"/>
        <w:spacing w:before="240"/>
        <w:jc w:val="both"/>
      </w:pPr>
      <w:r w:rsidRPr="00EB46BB">
        <w:t>C.3. che l’operatore ritiene il capitolato tecnico corretto e adeguato, la prestazione contrattuale realizzabile e i prezzi nel complesso remunerativi e compatibili con l’offerta economica presentata;</w:t>
      </w:r>
    </w:p>
    <w:p w14:paraId="535B3F45" w14:textId="77777777" w:rsidR="0038661E" w:rsidRPr="00EB46BB" w:rsidRDefault="0038661E" w:rsidP="0038661E">
      <w:pPr>
        <w:autoSpaceDE w:val="0"/>
        <w:autoSpaceDN w:val="0"/>
        <w:adjustRightInd w:val="0"/>
        <w:spacing w:before="240"/>
        <w:jc w:val="both"/>
      </w:pPr>
      <w:r w:rsidRPr="00EB46BB">
        <w:t>C.4. che l’operatore ha accertato la disponibilità della mano d’opera e delle attrezzature adeguate all’entità e alla tipologia delle prestazioni oggetto dell’esternalizzazione, necessarie per l’esecuzione del contratto nei tempi contrattualmente previsti;</w:t>
      </w:r>
    </w:p>
    <w:p w14:paraId="6E97175A" w14:textId="77777777" w:rsidR="0038661E" w:rsidRPr="00EB46BB" w:rsidRDefault="0038661E" w:rsidP="0038661E">
      <w:pPr>
        <w:autoSpaceDE w:val="0"/>
        <w:autoSpaceDN w:val="0"/>
        <w:adjustRightInd w:val="0"/>
        <w:spacing w:before="240"/>
        <w:jc w:val="both"/>
      </w:pPr>
      <w:r w:rsidRPr="00EB46BB">
        <w:t>C.5. di accettare senza eccezioni e riserve, tutte le condizioni, nessuna esclusa, stabilite e derivanti dalla documentazione di gara e da quanto dichiarato nella presente domanda;</w:t>
      </w:r>
    </w:p>
    <w:p w14:paraId="3567B701" w14:textId="77777777" w:rsidR="0038661E" w:rsidRPr="00EB46BB" w:rsidRDefault="0038661E" w:rsidP="0038661E">
      <w:pPr>
        <w:autoSpaceDE w:val="0"/>
        <w:autoSpaceDN w:val="0"/>
        <w:adjustRightInd w:val="0"/>
        <w:jc w:val="both"/>
      </w:pPr>
    </w:p>
    <w:p w14:paraId="66E47D00" w14:textId="77777777" w:rsidR="0038661E" w:rsidRPr="00EB46BB" w:rsidRDefault="0038661E" w:rsidP="0038661E">
      <w:pPr>
        <w:autoSpaceDE w:val="0"/>
        <w:autoSpaceDN w:val="0"/>
        <w:adjustRightInd w:val="0"/>
        <w:jc w:val="both"/>
      </w:pPr>
    </w:p>
    <w:p w14:paraId="669C4875" w14:textId="77777777" w:rsidR="0038661E" w:rsidRPr="00EB46BB" w:rsidRDefault="0038661E" w:rsidP="0038661E">
      <w:pPr>
        <w:autoSpaceDE w:val="0"/>
        <w:autoSpaceDN w:val="0"/>
        <w:adjustRightInd w:val="0"/>
        <w:jc w:val="center"/>
        <w:rPr>
          <w:b/>
          <w:bCs/>
        </w:rPr>
      </w:pPr>
      <w:r w:rsidRPr="00EB46BB">
        <w:t xml:space="preserve"> </w:t>
      </w:r>
      <w:r w:rsidRPr="00EB46BB">
        <w:rPr>
          <w:b/>
          <w:bCs/>
        </w:rPr>
        <w:t>* * * * *</w:t>
      </w:r>
    </w:p>
    <w:p w14:paraId="14949A15" w14:textId="77777777" w:rsidR="0038661E" w:rsidRPr="00EB46BB" w:rsidRDefault="0038661E" w:rsidP="0038661E">
      <w:pPr>
        <w:autoSpaceDE w:val="0"/>
        <w:autoSpaceDN w:val="0"/>
        <w:adjustRightInd w:val="0"/>
        <w:jc w:val="both"/>
        <w:rPr>
          <w:b/>
          <w:bCs/>
        </w:rPr>
      </w:pPr>
    </w:p>
    <w:p w14:paraId="23E7C87C" w14:textId="77777777" w:rsidR="0038661E" w:rsidRPr="00EB46BB" w:rsidRDefault="0038661E" w:rsidP="0038661E">
      <w:pPr>
        <w:autoSpaceDE w:val="0"/>
        <w:autoSpaceDN w:val="0"/>
        <w:adjustRightInd w:val="0"/>
        <w:jc w:val="both"/>
        <w:rPr>
          <w:b/>
          <w:bCs/>
        </w:rPr>
      </w:pPr>
      <w:r w:rsidRPr="00EB46BB">
        <w:rPr>
          <w:b/>
          <w:bCs/>
        </w:rPr>
        <w:t>D. DICHIARAZIONI PER CONSORZI NON ANCORA COSTITUITI</w:t>
      </w:r>
    </w:p>
    <w:p w14:paraId="0E030103" w14:textId="77777777" w:rsidR="0038661E" w:rsidRPr="00EB46BB" w:rsidRDefault="0038661E" w:rsidP="0038661E">
      <w:pPr>
        <w:autoSpaceDE w:val="0"/>
        <w:autoSpaceDN w:val="0"/>
        <w:adjustRightInd w:val="0"/>
        <w:jc w:val="both"/>
      </w:pPr>
    </w:p>
    <w:p w14:paraId="244A79E7" w14:textId="77777777" w:rsidR="0038661E" w:rsidRPr="00EB46BB" w:rsidRDefault="0038661E" w:rsidP="0038661E">
      <w:pPr>
        <w:autoSpaceDE w:val="0"/>
        <w:autoSpaceDN w:val="0"/>
        <w:adjustRightInd w:val="0"/>
        <w:jc w:val="both"/>
      </w:pPr>
      <w:r w:rsidRPr="00EB46BB">
        <w:t>D.1. per l’operatore capogruppo:</w:t>
      </w:r>
    </w:p>
    <w:p w14:paraId="58335408" w14:textId="77777777" w:rsidR="0038661E" w:rsidRPr="00EB46BB" w:rsidRDefault="0038661E" w:rsidP="0038661E">
      <w:pPr>
        <w:autoSpaceDE w:val="0"/>
        <w:autoSpaceDN w:val="0"/>
        <w:adjustRightInd w:val="0"/>
        <w:jc w:val="both"/>
      </w:pPr>
      <w:r w:rsidRPr="00EB46BB">
        <w:t>L’operatore si impegna, in caso di aggiudicazione della gara, a costituire, in qualità di capogruppo, l’associazione temporanea o il consorzio di tipo _______________________, e a stipulare il contratto in nome e per conto proprio e delle seguenti mandanti:</w:t>
      </w:r>
    </w:p>
    <w:p w14:paraId="442B8AD3" w14:textId="77777777" w:rsidR="0038661E" w:rsidRPr="00EB46BB" w:rsidRDefault="0038661E" w:rsidP="0038661E">
      <w:pPr>
        <w:autoSpaceDE w:val="0"/>
        <w:autoSpaceDN w:val="0"/>
        <w:adjustRightInd w:val="0"/>
        <w:jc w:val="both"/>
      </w:pPr>
      <w:r w:rsidRPr="00EB46BB">
        <w:t>__________________________________________________________.</w:t>
      </w:r>
    </w:p>
    <w:p w14:paraId="5579AB46" w14:textId="77777777" w:rsidR="0038661E" w:rsidRPr="00EB46BB" w:rsidRDefault="0038661E" w:rsidP="0038661E">
      <w:pPr>
        <w:autoSpaceDE w:val="0"/>
        <w:autoSpaceDN w:val="0"/>
        <w:adjustRightInd w:val="0"/>
        <w:jc w:val="both"/>
      </w:pPr>
    </w:p>
    <w:p w14:paraId="37AC887A" w14:textId="77777777" w:rsidR="0038661E" w:rsidRPr="00EB46BB" w:rsidRDefault="0038661E" w:rsidP="0038661E">
      <w:pPr>
        <w:autoSpaceDE w:val="0"/>
        <w:autoSpaceDN w:val="0"/>
        <w:adjustRightInd w:val="0"/>
        <w:jc w:val="both"/>
      </w:pPr>
      <w:r w:rsidRPr="00EB46BB">
        <w:lastRenderedPageBreak/>
        <w:t>D.2. per gli operatori mandanti:</w:t>
      </w:r>
    </w:p>
    <w:p w14:paraId="70FC874F" w14:textId="0D99A6F3" w:rsidR="0038661E" w:rsidRDefault="0038661E" w:rsidP="0038661E">
      <w:pPr>
        <w:autoSpaceDE w:val="0"/>
        <w:autoSpaceDN w:val="0"/>
        <w:adjustRightInd w:val="0"/>
        <w:jc w:val="both"/>
      </w:pPr>
      <w:r w:rsidRPr="00EB46BB">
        <w:t>L’operatore economico si impegna, in caso di aggiudicazione della gara, a costituire l’associazione temporanea o il consorzio di tipo _______________________ con gli operatori _________________________________________________________, e a conferire mandato collettivo speciale con rappresentanza all’operatore ___________________________________, in qualità di capogruppo.</w:t>
      </w:r>
    </w:p>
    <w:p w14:paraId="5AA66F0C" w14:textId="3DFF1718" w:rsidR="006D106B" w:rsidRDefault="006D106B" w:rsidP="0038661E">
      <w:pPr>
        <w:autoSpaceDE w:val="0"/>
        <w:autoSpaceDN w:val="0"/>
        <w:adjustRightInd w:val="0"/>
        <w:jc w:val="both"/>
      </w:pPr>
    </w:p>
    <w:p w14:paraId="7E25D798" w14:textId="0CCCE74B" w:rsidR="006D106B" w:rsidRDefault="006D106B" w:rsidP="0038661E">
      <w:pPr>
        <w:autoSpaceDE w:val="0"/>
        <w:autoSpaceDN w:val="0"/>
        <w:adjustRightInd w:val="0"/>
        <w:jc w:val="both"/>
      </w:pPr>
    </w:p>
    <w:p w14:paraId="106C2BFD" w14:textId="77777777" w:rsidR="006316C7" w:rsidRPr="00EB46BB" w:rsidRDefault="006316C7" w:rsidP="006316C7">
      <w:pPr>
        <w:autoSpaceDE w:val="0"/>
        <w:autoSpaceDN w:val="0"/>
        <w:adjustRightInd w:val="0"/>
        <w:jc w:val="center"/>
        <w:rPr>
          <w:b/>
          <w:bCs/>
        </w:rPr>
      </w:pPr>
      <w:r w:rsidRPr="00EB46BB">
        <w:rPr>
          <w:b/>
          <w:bCs/>
        </w:rPr>
        <w:t>* * * * *</w:t>
      </w:r>
    </w:p>
    <w:p w14:paraId="20E048D4" w14:textId="77777777" w:rsidR="006316C7" w:rsidRPr="00EB46BB" w:rsidRDefault="006316C7" w:rsidP="006316C7">
      <w:pPr>
        <w:autoSpaceDE w:val="0"/>
        <w:autoSpaceDN w:val="0"/>
        <w:adjustRightInd w:val="0"/>
        <w:jc w:val="both"/>
        <w:rPr>
          <w:b/>
          <w:bCs/>
        </w:rPr>
      </w:pPr>
    </w:p>
    <w:p w14:paraId="57569E2B" w14:textId="77777777" w:rsidR="006316C7" w:rsidRPr="00EB46BB" w:rsidRDefault="006316C7" w:rsidP="006316C7">
      <w:pPr>
        <w:autoSpaceDE w:val="0"/>
        <w:autoSpaceDN w:val="0"/>
        <w:adjustRightInd w:val="0"/>
        <w:jc w:val="both"/>
        <w:rPr>
          <w:b/>
          <w:bCs/>
        </w:rPr>
      </w:pPr>
      <w:r>
        <w:rPr>
          <w:b/>
          <w:bCs/>
        </w:rPr>
        <w:t>E</w:t>
      </w:r>
      <w:r w:rsidRPr="00EB46BB">
        <w:rPr>
          <w:b/>
          <w:bCs/>
        </w:rPr>
        <w:t>. DICHIARAZION</w:t>
      </w:r>
      <w:r>
        <w:rPr>
          <w:b/>
          <w:bCs/>
        </w:rPr>
        <w:t xml:space="preserve">E SULLA PROTEZIONE DEI DATI </w:t>
      </w:r>
    </w:p>
    <w:p w14:paraId="30FEB775" w14:textId="77777777" w:rsidR="006316C7" w:rsidRPr="00EB46BB" w:rsidRDefault="006316C7" w:rsidP="006316C7">
      <w:pPr>
        <w:autoSpaceDE w:val="0"/>
        <w:autoSpaceDN w:val="0"/>
        <w:adjustRightInd w:val="0"/>
        <w:jc w:val="both"/>
      </w:pPr>
    </w:p>
    <w:p w14:paraId="36D0C332" w14:textId="787E4364" w:rsidR="006316C7" w:rsidRDefault="006316C7" w:rsidP="006316C7">
      <w:pPr>
        <w:shd w:val="clear" w:color="auto" w:fill="FFFFFF"/>
        <w:jc w:val="both"/>
      </w:pPr>
      <w:r>
        <w:t xml:space="preserve">E.1. che l’operatore ha preso visione dell’informativa sulla privatezza contenuta nel bando di gara e che dà il suo consenso al trattamento dei dati personali ai fini della partecipazione alla gara in questione, ivi comprese le verifiche presso le autorità locali competenti </w:t>
      </w:r>
      <w:r w:rsidR="005D2D45">
        <w:t xml:space="preserve">o il paese di costituzione dell’azienda </w:t>
      </w:r>
      <w:r>
        <w:t>sulla veridicità delle dichiarazioni rese sul possesso dei requisiti</w:t>
      </w:r>
      <w:r w:rsidR="00F22579">
        <w:t xml:space="preserve">, </w:t>
      </w:r>
      <w:r w:rsidR="00F22579" w:rsidRPr="00675E8B">
        <w:t>nonché, in caso di aggiudicazione, ai fini della gestione del rapporto contrattuale.</w:t>
      </w:r>
      <w:r w:rsidR="00F22579">
        <w:t xml:space="preserve"> </w:t>
      </w:r>
    </w:p>
    <w:p w14:paraId="5B5F3A9B" w14:textId="74A6961D" w:rsidR="006316C7" w:rsidRDefault="006316C7" w:rsidP="006D106B">
      <w:pPr>
        <w:shd w:val="clear" w:color="auto" w:fill="FFFFFF"/>
        <w:jc w:val="both"/>
      </w:pPr>
    </w:p>
    <w:p w14:paraId="01409439" w14:textId="77777777" w:rsidR="0038661E" w:rsidRDefault="0038661E" w:rsidP="0038661E">
      <w:pPr>
        <w:autoSpaceDE w:val="0"/>
        <w:autoSpaceDN w:val="0"/>
        <w:adjustRightInd w:val="0"/>
        <w:jc w:val="both"/>
      </w:pPr>
    </w:p>
    <w:p w14:paraId="25830EB3" w14:textId="77777777" w:rsidR="0038661E" w:rsidRPr="00EB46BB" w:rsidRDefault="00942662" w:rsidP="0038661E">
      <w:pPr>
        <w:autoSpaceDE w:val="0"/>
        <w:autoSpaceDN w:val="0"/>
        <w:adjustRightInd w:val="0"/>
        <w:jc w:val="both"/>
      </w:pPr>
      <w:r>
        <w:t xml:space="preserve">Data, _________                                                                    </w:t>
      </w:r>
      <w:r w:rsidR="0038661E">
        <w:t xml:space="preserve"> </w:t>
      </w:r>
      <w:r>
        <w:t xml:space="preserve">        </w:t>
      </w:r>
      <w:r w:rsidR="0038661E" w:rsidRPr="00EB46BB">
        <w:t>IL LEGALE RAPPRESENTANTE</w:t>
      </w:r>
      <w:r w:rsidR="0038661E" w:rsidRPr="00EB46BB">
        <w:rPr>
          <w:rStyle w:val="Rimandonotaapidipagina"/>
        </w:rPr>
        <w:footnoteReference w:id="8"/>
      </w:r>
    </w:p>
    <w:p w14:paraId="2FD7A127" w14:textId="77777777" w:rsidR="0038661E" w:rsidRPr="00EB46BB" w:rsidRDefault="0038661E" w:rsidP="0038661E">
      <w:pPr>
        <w:autoSpaceDE w:val="0"/>
        <w:autoSpaceDN w:val="0"/>
        <w:adjustRightInd w:val="0"/>
      </w:pPr>
    </w:p>
    <w:p w14:paraId="7E4E1604" w14:textId="77777777" w:rsidR="0038661E" w:rsidRDefault="0038661E" w:rsidP="0038661E">
      <w:pPr>
        <w:autoSpaceDE w:val="0"/>
        <w:autoSpaceDN w:val="0"/>
        <w:adjustRightInd w:val="0"/>
        <w:jc w:val="both"/>
        <w:rPr>
          <w:bCs/>
        </w:rPr>
      </w:pPr>
    </w:p>
    <w:p w14:paraId="14AF8C88" w14:textId="77777777" w:rsidR="0038661E" w:rsidRDefault="0038661E" w:rsidP="0038661E">
      <w:pPr>
        <w:autoSpaceDE w:val="0"/>
        <w:autoSpaceDN w:val="0"/>
        <w:adjustRightInd w:val="0"/>
        <w:jc w:val="both"/>
        <w:rPr>
          <w:bCs/>
        </w:rPr>
      </w:pPr>
    </w:p>
    <w:p w14:paraId="2DAEFD06" w14:textId="77777777" w:rsidR="00942662" w:rsidRDefault="00942662" w:rsidP="0038661E">
      <w:pPr>
        <w:autoSpaceDE w:val="0"/>
        <w:autoSpaceDN w:val="0"/>
        <w:adjustRightInd w:val="0"/>
        <w:jc w:val="both"/>
        <w:rPr>
          <w:b/>
          <w:bCs/>
        </w:rPr>
      </w:pPr>
    </w:p>
    <w:p w14:paraId="2D2D8AD3" w14:textId="77777777" w:rsidR="00942662" w:rsidRDefault="00942662" w:rsidP="0038661E">
      <w:pPr>
        <w:autoSpaceDE w:val="0"/>
        <w:autoSpaceDN w:val="0"/>
        <w:adjustRightInd w:val="0"/>
        <w:jc w:val="both"/>
        <w:rPr>
          <w:b/>
          <w:bCs/>
        </w:rPr>
      </w:pPr>
    </w:p>
    <w:p w14:paraId="47338A9B" w14:textId="77777777" w:rsidR="00942662" w:rsidRDefault="00942662" w:rsidP="0038661E">
      <w:pPr>
        <w:autoSpaceDE w:val="0"/>
        <w:autoSpaceDN w:val="0"/>
        <w:adjustRightInd w:val="0"/>
        <w:jc w:val="both"/>
        <w:rPr>
          <w:b/>
          <w:bCs/>
        </w:rPr>
      </w:pPr>
    </w:p>
    <w:p w14:paraId="1F5940DD" w14:textId="77777777" w:rsidR="00942662" w:rsidRDefault="00942662" w:rsidP="0038661E">
      <w:pPr>
        <w:autoSpaceDE w:val="0"/>
        <w:autoSpaceDN w:val="0"/>
        <w:adjustRightInd w:val="0"/>
        <w:jc w:val="both"/>
        <w:rPr>
          <w:b/>
          <w:bCs/>
        </w:rPr>
      </w:pPr>
    </w:p>
    <w:p w14:paraId="3E1A2EFC" w14:textId="77777777" w:rsidR="00942662" w:rsidRDefault="00942662" w:rsidP="0038661E">
      <w:pPr>
        <w:autoSpaceDE w:val="0"/>
        <w:autoSpaceDN w:val="0"/>
        <w:adjustRightInd w:val="0"/>
        <w:jc w:val="both"/>
        <w:rPr>
          <w:b/>
          <w:bCs/>
        </w:rPr>
      </w:pPr>
    </w:p>
    <w:p w14:paraId="0D894514" w14:textId="77777777" w:rsidR="00942662" w:rsidRDefault="00942662" w:rsidP="0038661E">
      <w:pPr>
        <w:autoSpaceDE w:val="0"/>
        <w:autoSpaceDN w:val="0"/>
        <w:adjustRightInd w:val="0"/>
        <w:jc w:val="both"/>
        <w:rPr>
          <w:b/>
          <w:bCs/>
        </w:rPr>
      </w:pPr>
    </w:p>
    <w:p w14:paraId="662BC756" w14:textId="77777777" w:rsidR="00942662" w:rsidRDefault="00942662" w:rsidP="0038661E">
      <w:pPr>
        <w:autoSpaceDE w:val="0"/>
        <w:autoSpaceDN w:val="0"/>
        <w:adjustRightInd w:val="0"/>
        <w:jc w:val="both"/>
        <w:rPr>
          <w:b/>
          <w:bCs/>
        </w:rPr>
      </w:pPr>
    </w:p>
    <w:p w14:paraId="388B1B7D" w14:textId="77777777" w:rsidR="00942662" w:rsidRDefault="00942662" w:rsidP="0038661E">
      <w:pPr>
        <w:autoSpaceDE w:val="0"/>
        <w:autoSpaceDN w:val="0"/>
        <w:adjustRightInd w:val="0"/>
        <w:jc w:val="both"/>
        <w:rPr>
          <w:b/>
          <w:bCs/>
        </w:rPr>
      </w:pPr>
    </w:p>
    <w:p w14:paraId="4BAA5DCE" w14:textId="77777777" w:rsidR="00942662" w:rsidRDefault="00942662" w:rsidP="0038661E">
      <w:pPr>
        <w:autoSpaceDE w:val="0"/>
        <w:autoSpaceDN w:val="0"/>
        <w:adjustRightInd w:val="0"/>
        <w:jc w:val="both"/>
        <w:rPr>
          <w:b/>
          <w:bCs/>
        </w:rPr>
      </w:pPr>
    </w:p>
    <w:p w14:paraId="61DD880B" w14:textId="77777777" w:rsidR="00942662" w:rsidRDefault="00942662" w:rsidP="0038661E">
      <w:pPr>
        <w:autoSpaceDE w:val="0"/>
        <w:autoSpaceDN w:val="0"/>
        <w:adjustRightInd w:val="0"/>
        <w:jc w:val="both"/>
        <w:rPr>
          <w:b/>
          <w:bCs/>
        </w:rPr>
      </w:pPr>
    </w:p>
    <w:p w14:paraId="05D58578" w14:textId="77777777" w:rsidR="0008273C" w:rsidRDefault="0008273C"/>
    <w:sectPr w:rsidR="0008273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6400B" w14:textId="77777777" w:rsidR="003E47AF" w:rsidRDefault="003E47AF" w:rsidP="0038661E">
      <w:r>
        <w:separator/>
      </w:r>
    </w:p>
  </w:endnote>
  <w:endnote w:type="continuationSeparator" w:id="0">
    <w:p w14:paraId="2413B23E" w14:textId="77777777" w:rsidR="003E47AF" w:rsidRDefault="003E47AF" w:rsidP="0038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181C" w14:textId="77777777" w:rsidR="003E47AF" w:rsidRDefault="003E47AF" w:rsidP="0038661E">
      <w:r>
        <w:separator/>
      </w:r>
    </w:p>
  </w:footnote>
  <w:footnote w:type="continuationSeparator" w:id="0">
    <w:p w14:paraId="62C72F22" w14:textId="77777777" w:rsidR="003E47AF" w:rsidRDefault="003E47AF" w:rsidP="0038661E">
      <w:r>
        <w:continuationSeparator/>
      </w:r>
    </w:p>
  </w:footnote>
  <w:footnote w:id="1">
    <w:p w14:paraId="3BB56F59" w14:textId="77777777" w:rsidR="0038661E" w:rsidRPr="00942662" w:rsidRDefault="0038661E" w:rsidP="00942662">
      <w:pPr>
        <w:pStyle w:val="Testonotaapidipagina"/>
        <w:jc w:val="both"/>
        <w:rPr>
          <w:sz w:val="18"/>
          <w:szCs w:val="18"/>
        </w:rPr>
      </w:pPr>
      <w:r w:rsidRPr="00942662">
        <w:rPr>
          <w:rStyle w:val="Rimandonotaapidipagina"/>
          <w:sz w:val="18"/>
          <w:szCs w:val="18"/>
        </w:rPr>
        <w:footnoteRef/>
      </w:r>
      <w:r w:rsidRPr="00942662">
        <w:rPr>
          <w:sz w:val="18"/>
          <w:szCs w:val="18"/>
        </w:rPr>
        <w:t xml:space="preserve"> O equivalente locale.</w:t>
      </w:r>
    </w:p>
  </w:footnote>
  <w:footnote w:id="2">
    <w:p w14:paraId="3A7D7828" w14:textId="77777777" w:rsidR="0038661E" w:rsidRPr="00942662" w:rsidRDefault="0038661E" w:rsidP="00942662">
      <w:pPr>
        <w:pStyle w:val="Testonotaapidipagina"/>
        <w:jc w:val="both"/>
        <w:rPr>
          <w:sz w:val="18"/>
          <w:szCs w:val="18"/>
        </w:rPr>
      </w:pPr>
      <w:r w:rsidRPr="00942662">
        <w:rPr>
          <w:rStyle w:val="Rimandonotaapidipagina"/>
          <w:sz w:val="18"/>
          <w:szCs w:val="18"/>
        </w:rPr>
        <w:footnoteRef/>
      </w:r>
      <w:r w:rsidRPr="00942662">
        <w:rPr>
          <w:sz w:val="18"/>
          <w:szCs w:val="18"/>
        </w:rPr>
        <w:t xml:space="preserve"> O equivalente locale.</w:t>
      </w:r>
      <w:r w:rsidRPr="00942662">
        <w:rPr>
          <w:color w:val="1F497D"/>
          <w:sz w:val="18"/>
          <w:szCs w:val="18"/>
        </w:rPr>
        <w:t xml:space="preserve"> </w:t>
      </w:r>
    </w:p>
  </w:footnote>
  <w:footnote w:id="3">
    <w:p w14:paraId="7A7773AA" w14:textId="77777777" w:rsidR="0038661E" w:rsidRPr="00942662" w:rsidRDefault="0038661E" w:rsidP="00942662">
      <w:pPr>
        <w:pStyle w:val="Testonotaapidipagina"/>
        <w:jc w:val="both"/>
        <w:rPr>
          <w:sz w:val="18"/>
          <w:szCs w:val="18"/>
        </w:rPr>
      </w:pPr>
      <w:r w:rsidRPr="00942662">
        <w:rPr>
          <w:rStyle w:val="Rimandonotaapidipagina"/>
          <w:sz w:val="18"/>
          <w:szCs w:val="18"/>
        </w:rPr>
        <w:footnoteRef/>
      </w:r>
      <w:r w:rsidRPr="00942662">
        <w:rPr>
          <w:sz w:val="18"/>
          <w:szCs w:val="18"/>
        </w:rPr>
        <w:t xml:space="preserve"> Devono essere indicati anche tutti gli amministratori muniti di poteri di rappresentanza e le persone cessate dalla carica nell'ultimo triennio.</w:t>
      </w:r>
    </w:p>
  </w:footnote>
  <w:footnote w:id="4">
    <w:p w14:paraId="539D387E" w14:textId="77777777" w:rsidR="0038661E" w:rsidRPr="00942662" w:rsidRDefault="0038661E" w:rsidP="00942662">
      <w:pPr>
        <w:pStyle w:val="Testonotaapidipagina"/>
        <w:jc w:val="both"/>
        <w:rPr>
          <w:sz w:val="18"/>
          <w:szCs w:val="18"/>
        </w:rPr>
      </w:pPr>
      <w:r w:rsidRPr="00942662">
        <w:rPr>
          <w:rStyle w:val="Rimandonotaapidipagina"/>
          <w:sz w:val="18"/>
          <w:szCs w:val="18"/>
        </w:rPr>
        <w:footnoteRef/>
      </w:r>
      <w:r w:rsidRPr="00942662">
        <w:rPr>
          <w:sz w:val="18"/>
          <w:szCs w:val="18"/>
        </w:rPr>
        <w:t xml:space="preserve"> Indicare i soggetti, diversi dai legali rappresentanti, muniti di potere di amministrazione.</w:t>
      </w:r>
    </w:p>
  </w:footnote>
  <w:footnote w:id="5">
    <w:p w14:paraId="518D1DCD" w14:textId="77777777" w:rsidR="0038661E" w:rsidRPr="00942662" w:rsidRDefault="0038661E" w:rsidP="00942662">
      <w:pPr>
        <w:autoSpaceDE w:val="0"/>
        <w:autoSpaceDN w:val="0"/>
        <w:adjustRightInd w:val="0"/>
        <w:jc w:val="both"/>
        <w:rPr>
          <w:sz w:val="18"/>
          <w:szCs w:val="18"/>
        </w:rPr>
      </w:pPr>
      <w:r w:rsidRPr="00942662">
        <w:rPr>
          <w:rStyle w:val="Rimandonotaapidipagina"/>
          <w:sz w:val="18"/>
          <w:szCs w:val="18"/>
        </w:rPr>
        <w:footnoteRef/>
      </w:r>
      <w:r w:rsidRPr="00942662">
        <w:rPr>
          <w:sz w:val="18"/>
          <w:szCs w:val="18"/>
        </w:rPr>
        <w:t xml:space="preserve"> Per le società consortili ai sensi dell'articolo 2615-ter del codice civile, per le società di consorzi cooperativi, per i consorzi di cui al libro V, titolo X, capo II, sezione II, del codice civile, devono essere indicati tutti i consorziati (imprenditori o società consorziate nella persona dei legali rappresentanti e amministratori) che nei consorzi e nelle società consortili detengano una partecipazione superiore al 10 per cento, ed ai soci o consorziati per conto dei quali le società consortili o i consorzi operino in modo esclusivo nei confronti della pubblica amministrazione. Per i consorzi di cui all'articolo 2602 del codice civile, devono essere indicati gli imprenditori o le società consorziate. Indicare eventuali altri soggetti, non ricompresi nelle categorie precedenti, la cui posizione, in base alla normativa vigente, risulta rilevante ai fini della partecipazione alle gare (ad esempio, persone che possano in qualche modo de</w:t>
      </w:r>
      <w:r w:rsidR="00942662" w:rsidRPr="00942662">
        <w:rPr>
          <w:sz w:val="18"/>
          <w:szCs w:val="18"/>
        </w:rPr>
        <w:t>terminare scelte ed indirizzi).</w:t>
      </w:r>
    </w:p>
  </w:footnote>
  <w:footnote w:id="6">
    <w:p w14:paraId="6C32E13E" w14:textId="77777777" w:rsidR="0038661E" w:rsidRPr="00942662" w:rsidRDefault="0038661E" w:rsidP="00942662">
      <w:pPr>
        <w:pStyle w:val="Testonotaapidipagina"/>
        <w:jc w:val="both"/>
        <w:rPr>
          <w:sz w:val="18"/>
          <w:szCs w:val="18"/>
        </w:rPr>
      </w:pPr>
      <w:r w:rsidRPr="00942662">
        <w:rPr>
          <w:rStyle w:val="Rimandonotaapidipagina"/>
          <w:sz w:val="18"/>
          <w:szCs w:val="18"/>
        </w:rPr>
        <w:footnoteRef/>
      </w:r>
      <w:r w:rsidRPr="00942662">
        <w:rPr>
          <w:sz w:val="18"/>
          <w:szCs w:val="18"/>
        </w:rPr>
        <w:t xml:space="preserve"> Per le imprese straniere si devono intendere istituti della stessa natura previsti dalla legislazione dello stato di appartenenza.</w:t>
      </w:r>
    </w:p>
  </w:footnote>
  <w:footnote w:id="7">
    <w:p w14:paraId="1F67F4B5" w14:textId="77777777" w:rsidR="0038661E" w:rsidRPr="00942662" w:rsidRDefault="0038661E" w:rsidP="00942662">
      <w:pPr>
        <w:autoSpaceDE w:val="0"/>
        <w:autoSpaceDN w:val="0"/>
        <w:adjustRightInd w:val="0"/>
        <w:jc w:val="both"/>
        <w:rPr>
          <w:sz w:val="18"/>
          <w:szCs w:val="18"/>
        </w:rPr>
      </w:pPr>
      <w:r w:rsidRPr="00942662">
        <w:rPr>
          <w:rStyle w:val="Rimandonotaapidipagina"/>
          <w:sz w:val="18"/>
          <w:szCs w:val="18"/>
        </w:rPr>
        <w:footnoteRef/>
      </w:r>
      <w:r w:rsidRPr="00942662">
        <w:rPr>
          <w:sz w:val="18"/>
          <w:szCs w:val="18"/>
        </w:rPr>
        <w:t xml:space="preserve"> In caso di associazione temporanea di operatori economici o di consorzio non ancora costituiti, le dichiarazioni di cui al presente punto possono essere rese anche solo dall’operatore economico capogruppo.</w:t>
      </w:r>
    </w:p>
    <w:p w14:paraId="72237787" w14:textId="77777777" w:rsidR="0038661E" w:rsidRPr="00942662" w:rsidRDefault="0038661E" w:rsidP="00942662">
      <w:pPr>
        <w:pStyle w:val="Testonotaapidipagina"/>
        <w:jc w:val="both"/>
        <w:rPr>
          <w:sz w:val="18"/>
          <w:szCs w:val="18"/>
        </w:rPr>
      </w:pPr>
    </w:p>
  </w:footnote>
  <w:footnote w:id="8">
    <w:p w14:paraId="55AD6396" w14:textId="77777777" w:rsidR="0038661E" w:rsidRPr="00942662" w:rsidRDefault="0038661E" w:rsidP="00942662">
      <w:pPr>
        <w:pStyle w:val="Testonotaapidipagina"/>
        <w:jc w:val="both"/>
        <w:rPr>
          <w:sz w:val="18"/>
          <w:szCs w:val="18"/>
        </w:rPr>
      </w:pPr>
      <w:r w:rsidRPr="00942662">
        <w:rPr>
          <w:rStyle w:val="Rimandonotaapidipagina"/>
          <w:sz w:val="18"/>
          <w:szCs w:val="18"/>
        </w:rPr>
        <w:footnoteRef/>
      </w:r>
      <w:r w:rsidRPr="00942662">
        <w:rPr>
          <w:sz w:val="18"/>
          <w:szCs w:val="18"/>
        </w:rPr>
        <w:t xml:space="preserve"> La sottoscrizione deve essere autenticata con le modalità risultanti dagli articoli 21 e 38 del D.P.R. 28 dicembre 2000, n. 445.</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 Croce Mariagrazia">
    <w15:presenceInfo w15:providerId="AD" w15:userId="S-1-5-21-2922639547-434391460-3162615680-84229"/>
  </w15:person>
  <w15:person w15:author="Alessandro Mig">
    <w15:presenceInfo w15:providerId="Windows Live" w15:userId="7f2dfb8a36630467"/>
  </w15:person>
  <w15:person w15:author="alessandro.mignini">
    <w15:presenceInfo w15:providerId="AD" w15:userId="S-1-5-21-1130154389-2061992105-2225158609-1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1E"/>
    <w:rsid w:val="00051AF8"/>
    <w:rsid w:val="0008273C"/>
    <w:rsid w:val="00092C30"/>
    <w:rsid w:val="000B0713"/>
    <w:rsid w:val="0015269B"/>
    <w:rsid w:val="001A6F76"/>
    <w:rsid w:val="00222843"/>
    <w:rsid w:val="00282AC9"/>
    <w:rsid w:val="002E5BA8"/>
    <w:rsid w:val="0037175C"/>
    <w:rsid w:val="0038661E"/>
    <w:rsid w:val="003B7E6E"/>
    <w:rsid w:val="003C20F7"/>
    <w:rsid w:val="003E47AF"/>
    <w:rsid w:val="0041668A"/>
    <w:rsid w:val="0049425A"/>
    <w:rsid w:val="004B32E4"/>
    <w:rsid w:val="005D2D45"/>
    <w:rsid w:val="006316C7"/>
    <w:rsid w:val="0063258F"/>
    <w:rsid w:val="00675E8B"/>
    <w:rsid w:val="006A0106"/>
    <w:rsid w:val="006D106B"/>
    <w:rsid w:val="007C1575"/>
    <w:rsid w:val="0089360A"/>
    <w:rsid w:val="008D64CA"/>
    <w:rsid w:val="00914B83"/>
    <w:rsid w:val="00942662"/>
    <w:rsid w:val="00991DC0"/>
    <w:rsid w:val="009B321C"/>
    <w:rsid w:val="00A15E5F"/>
    <w:rsid w:val="00B52F99"/>
    <w:rsid w:val="00B57AB2"/>
    <w:rsid w:val="00B80ED5"/>
    <w:rsid w:val="00BE276B"/>
    <w:rsid w:val="00C40EE2"/>
    <w:rsid w:val="00C5228E"/>
    <w:rsid w:val="00CA5097"/>
    <w:rsid w:val="00D62B4F"/>
    <w:rsid w:val="00E45A1C"/>
    <w:rsid w:val="00E6199B"/>
    <w:rsid w:val="00EF6E04"/>
    <w:rsid w:val="00F22579"/>
    <w:rsid w:val="00FA57CA"/>
    <w:rsid w:val="00FD0B3E"/>
    <w:rsid w:val="00FE3ED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1FE4"/>
  <w15:chartTrackingRefBased/>
  <w15:docId w15:val="{7DC26B00-9474-45FE-84AB-FE42C5FB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661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38661E"/>
    <w:rPr>
      <w:sz w:val="20"/>
      <w:szCs w:val="20"/>
    </w:rPr>
  </w:style>
  <w:style w:type="character" w:customStyle="1" w:styleId="TestonotaapidipaginaCarattere">
    <w:name w:val="Testo nota a piè di pagina Carattere"/>
    <w:basedOn w:val="Carpredefinitoparagrafo"/>
    <w:link w:val="Testonotaapidipagina"/>
    <w:semiHidden/>
    <w:rsid w:val="0038661E"/>
    <w:rPr>
      <w:rFonts w:ascii="Times New Roman" w:eastAsia="Times New Roman" w:hAnsi="Times New Roman" w:cs="Times New Roman"/>
      <w:sz w:val="20"/>
      <w:szCs w:val="20"/>
      <w:lang w:eastAsia="it-IT"/>
    </w:rPr>
  </w:style>
  <w:style w:type="character" w:styleId="Rimandonotaapidipagina">
    <w:name w:val="footnote reference"/>
    <w:semiHidden/>
    <w:rsid w:val="0038661E"/>
    <w:rPr>
      <w:vertAlign w:val="superscript"/>
    </w:rPr>
  </w:style>
  <w:style w:type="character" w:styleId="Rimandocommento">
    <w:name w:val="annotation reference"/>
    <w:basedOn w:val="Carpredefinitoparagrafo"/>
    <w:uiPriority w:val="99"/>
    <w:semiHidden/>
    <w:unhideWhenUsed/>
    <w:rsid w:val="0037175C"/>
    <w:rPr>
      <w:sz w:val="16"/>
      <w:szCs w:val="16"/>
    </w:rPr>
  </w:style>
  <w:style w:type="paragraph" w:styleId="Testocommento">
    <w:name w:val="annotation text"/>
    <w:basedOn w:val="Normale"/>
    <w:link w:val="TestocommentoCarattere"/>
    <w:uiPriority w:val="99"/>
    <w:semiHidden/>
    <w:unhideWhenUsed/>
    <w:rsid w:val="0037175C"/>
    <w:rPr>
      <w:sz w:val="20"/>
      <w:szCs w:val="20"/>
    </w:rPr>
  </w:style>
  <w:style w:type="character" w:customStyle="1" w:styleId="TestocommentoCarattere">
    <w:name w:val="Testo commento Carattere"/>
    <w:basedOn w:val="Carpredefinitoparagrafo"/>
    <w:link w:val="Testocommento"/>
    <w:uiPriority w:val="99"/>
    <w:semiHidden/>
    <w:rsid w:val="0037175C"/>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7175C"/>
    <w:rPr>
      <w:b/>
      <w:bCs/>
    </w:rPr>
  </w:style>
  <w:style w:type="character" w:customStyle="1" w:styleId="SoggettocommentoCarattere">
    <w:name w:val="Soggetto commento Carattere"/>
    <w:basedOn w:val="TestocommentoCarattere"/>
    <w:link w:val="Soggettocommento"/>
    <w:uiPriority w:val="99"/>
    <w:semiHidden/>
    <w:rsid w:val="0037175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37175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75C"/>
    <w:rPr>
      <w:rFonts w:ascii="Segoe UI" w:eastAsia="Times New Roman" w:hAnsi="Segoe UI" w:cs="Segoe UI"/>
      <w:sz w:val="18"/>
      <w:szCs w:val="18"/>
      <w:lang w:eastAsia="it-IT"/>
    </w:rPr>
  </w:style>
  <w:style w:type="paragraph" w:styleId="Revisione">
    <w:name w:val="Revision"/>
    <w:hidden/>
    <w:uiPriority w:val="99"/>
    <w:semiHidden/>
    <w:rsid w:val="00C5228E"/>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7643">
      <w:bodyDiv w:val="1"/>
      <w:marLeft w:val="0"/>
      <w:marRight w:val="0"/>
      <w:marTop w:val="0"/>
      <w:marBottom w:val="0"/>
      <w:divBdr>
        <w:top w:val="none" w:sz="0" w:space="0" w:color="auto"/>
        <w:left w:val="none" w:sz="0" w:space="0" w:color="auto"/>
        <w:bottom w:val="none" w:sz="0" w:space="0" w:color="auto"/>
        <w:right w:val="none" w:sz="0" w:space="0" w:color="auto"/>
      </w:divBdr>
    </w:div>
    <w:div w:id="1796018691">
      <w:bodyDiv w:val="1"/>
      <w:marLeft w:val="0"/>
      <w:marRight w:val="0"/>
      <w:marTop w:val="0"/>
      <w:marBottom w:val="0"/>
      <w:divBdr>
        <w:top w:val="none" w:sz="0" w:space="0" w:color="auto"/>
        <w:left w:val="none" w:sz="0" w:space="0" w:color="auto"/>
        <w:bottom w:val="none" w:sz="0" w:space="0" w:color="auto"/>
        <w:right w:val="none" w:sz="0" w:space="0" w:color="auto"/>
      </w:divBdr>
    </w:div>
    <w:div w:id="21150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5712</Characters>
  <Application>Microsoft Office Word</Application>
  <DocSecurity>4</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Cicchitelli Ernesto</dc:creator>
  <cp:keywords/>
  <dc:description/>
  <cp:lastModifiedBy>enrico.massa</cp:lastModifiedBy>
  <cp:revision>2</cp:revision>
  <dcterms:created xsi:type="dcterms:W3CDTF">2023-07-04T10:57:00Z</dcterms:created>
  <dcterms:modified xsi:type="dcterms:W3CDTF">2023-07-04T10:57:00Z</dcterms:modified>
</cp:coreProperties>
</file>